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0A" w:rsidRPr="0017170A" w:rsidRDefault="0017170A" w:rsidP="0017170A">
      <w:pPr>
        <w:ind w:left="-567" w:right="-28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Выборы депутатов советов депутатов муниципальных образований: 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Всеволожское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городское поселение, «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Дубровское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городское поселение», «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Токсовское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городское поселение», «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Щегловское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поселение»,  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Сертоловское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городское поселение, «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Юкковское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поселение», «Муринское городское поселение», 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Заневского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поселения, 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Куйвозовского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поселения, 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Лесколовского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поселения, </w:t>
      </w:r>
      <w:proofErr w:type="spellStart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>Рахьинского</w:t>
      </w:r>
      <w:proofErr w:type="spellEnd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поселения, Романовского сельского поселения </w:t>
      </w:r>
      <w:r w:rsidRPr="00171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Всеволожского муниципального района Ленинградской области пятого</w:t>
      </w:r>
      <w:r w:rsidRPr="00171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71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созыва</w:t>
      </w:r>
    </w:p>
    <w:p w:rsidR="0017170A" w:rsidRPr="0017170A" w:rsidRDefault="0017170A" w:rsidP="0017170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сентября 2024 года</w:t>
      </w:r>
    </w:p>
    <w:p w:rsidR="0017170A" w:rsidRPr="0017170A" w:rsidRDefault="0017170A" w:rsidP="0017170A">
      <w:pPr>
        <w:pStyle w:val="1"/>
        <w:jc w:val="center"/>
        <w:rPr>
          <w:b/>
          <w:bCs/>
          <w:sz w:val="24"/>
        </w:rPr>
      </w:pPr>
      <w:r w:rsidRPr="0017170A">
        <w:rPr>
          <w:b/>
          <w:bCs/>
          <w:sz w:val="24"/>
        </w:rPr>
        <w:t xml:space="preserve">Территориальная избирательная комиссия Всеволожского муниципального района </w:t>
      </w:r>
    </w:p>
    <w:p w:rsidR="0017170A" w:rsidRPr="0017170A" w:rsidRDefault="0017170A" w:rsidP="0017170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170A" w:rsidRPr="0017170A" w:rsidRDefault="0017170A" w:rsidP="00171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0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7170A" w:rsidRPr="0017170A" w:rsidRDefault="0017170A" w:rsidP="001717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70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 </w:t>
      </w:r>
      <w:r w:rsidR="00E86DA1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bookmarkStart w:id="0" w:name="_GoBack"/>
      <w:bookmarkEnd w:id="0"/>
      <w:r w:rsidRPr="00171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2024 г.         № 1219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422"/>
      </w:tblGrid>
      <w:tr w:rsidR="0017170A" w:rsidRPr="0017170A" w:rsidTr="0017170A">
        <w:trPr>
          <w:trHeight w:val="1717"/>
        </w:trPr>
        <w:tc>
          <w:tcPr>
            <w:tcW w:w="5353" w:type="dxa"/>
            <w:shd w:val="clear" w:color="auto" w:fill="auto"/>
          </w:tcPr>
          <w:p w:rsidR="0017170A" w:rsidRPr="0017170A" w:rsidRDefault="0017170A" w:rsidP="00E84C1E">
            <w:pPr>
              <w:pStyle w:val="a3"/>
              <w:jc w:val="both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17170A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О формах и порядке представления списка назначенных наблюдателей при проведении выборов в органы местного самоуправления муниципальных образований Всеволожского муниципального района Ленинградской области</w:t>
            </w:r>
          </w:p>
          <w:p w:rsidR="0017170A" w:rsidRPr="0017170A" w:rsidRDefault="0017170A" w:rsidP="00E84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  <w:shd w:val="clear" w:color="auto" w:fill="auto"/>
          </w:tcPr>
          <w:p w:rsidR="0017170A" w:rsidRPr="0017170A" w:rsidRDefault="0017170A" w:rsidP="00E84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2C6" w:rsidRPr="00E662C6" w:rsidRDefault="00BE6E3E" w:rsidP="00C6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052F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основании пункта 7</w:t>
      </w:r>
      <w:r w:rsidR="00C618CA" w:rsidRPr="00052FCE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12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июня 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2002 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 № 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67-ФЗ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C618CA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основных гарантиях избирательных прав и права на участие в референду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 граждан Российской Федерации» и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</w:t>
      </w:r>
      <w:r w:rsidR="00F26C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ью</w:t>
      </w:r>
      <w:r w:rsidR="00BE62A4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10 статьи </w:t>
      </w:r>
      <w:r w:rsidR="009E39D5" w:rsidRP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</w:t>
      </w:r>
      <w:r w:rsidR="009E39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9E39D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мая 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2013 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 </w:t>
      </w:r>
      <w:r w:rsidR="00D116C1">
        <w:rPr>
          <w:rFonts w:ascii="Times New Roman" w:eastAsiaTheme="minorHAnsi" w:hAnsi="Times New Roman" w:cs="Times New Roman"/>
          <w:sz w:val="28"/>
          <w:szCs w:val="28"/>
          <w:lang w:eastAsia="en-US"/>
        </w:rPr>
        <w:t>26-оз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9E39D5" w:rsidRPr="005679F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тках в Ленинградской области</w:t>
      </w:r>
      <w:r w:rsidR="00BE62A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76D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DC2" w:rsidRPr="0017170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C76DC2" w:rsidRPr="00EF4561">
        <w:rPr>
          <w:rFonts w:ascii="Times New Roman" w:hAnsi="Times New Roman" w:cs="Times New Roman"/>
          <w:sz w:val="28"/>
          <w:szCs w:val="28"/>
        </w:rPr>
        <w:t xml:space="preserve"> </w:t>
      </w:r>
      <w:r w:rsidR="0017170A">
        <w:rPr>
          <w:rFonts w:ascii="Times New Roman" w:hAnsi="Times New Roman" w:cs="Times New Roman"/>
          <w:sz w:val="28"/>
          <w:szCs w:val="28"/>
        </w:rPr>
        <w:t>Всеволожского</w:t>
      </w:r>
      <w:r w:rsidR="00C76DC2" w:rsidRPr="00EF45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6D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39D5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решила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E37CE1" w:rsidRDefault="00E37CE1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твердить </w:t>
      </w:r>
      <w:hyperlink r:id="rId6" w:history="1">
        <w:r w:rsidRPr="00BB65D4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Порядок</w:t>
        </w:r>
      </w:hyperlink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представления списка назначенных наблюдателей при проведении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B65D4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муниципальных образований </w:t>
      </w:r>
      <w:r w:rsidR="001717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Всеволожского</w:t>
      </w:r>
      <w:r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Ленинградской области </w:t>
      </w:r>
      <w:r w:rsidR="00E662C6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(приложение </w:t>
      </w:r>
      <w:r w:rsidR="00C618CA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 </w:t>
      </w:r>
      <w:r w:rsidR="00E662C6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1).</w:t>
      </w:r>
    </w:p>
    <w:p w:rsidR="00E662C6" w:rsidRPr="00C902CE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2. 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Утвердить формы списка назначенных наблюдателей при проведении </w:t>
      </w:r>
      <w:r w:rsidR="006504FE" w:rsidRPr="006504F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выборов в органы местного самоуправления</w:t>
      </w:r>
      <w:r w:rsidR="00750F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муниципальных образований</w:t>
      </w:r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717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Всеволожского</w:t>
      </w:r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Л</w:t>
      </w:r>
      <w:r w:rsidR="00E37CE1" w:rsidRP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енинградской области</w:t>
      </w:r>
      <w:r w:rsidR="00E37CE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(на бумажном носителе и в машиночитаемом виде) </w:t>
      </w:r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hyperlink r:id="rId7" w:history="1"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приложения </w:t>
        </w:r>
        <w:r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№№</w:t>
        </w:r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 2</w:t>
        </w:r>
      </w:hyperlink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8" w:history="1">
        <w:r w:rsidR="00E662C6" w:rsidRPr="00C902C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3</w:t>
        </w:r>
      </w:hyperlink>
      <w:r w:rsidR="00E662C6" w:rsidRPr="00C902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</w:t>
      </w:r>
    </w:p>
    <w:p w:rsidR="00E37CE1" w:rsidRDefault="00E37CE1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E662C6" w:rsidRPr="00E662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C618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Pr="00EF456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территориальной избирательной комиссии </w:t>
      </w:r>
      <w:r w:rsidR="0017170A">
        <w:rPr>
          <w:rFonts w:ascii="Times New Roman" w:hAnsi="Times New Roman" w:cs="Times New Roman"/>
          <w:sz w:val="28"/>
          <w:szCs w:val="28"/>
        </w:rPr>
        <w:t>Всеволожского</w:t>
      </w:r>
      <w:r w:rsidRPr="00EF456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40DA6" w:rsidRPr="00EC25ED" w:rsidRDefault="00040DA6" w:rsidP="00C618C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>4. Направить данное решение в Избирательную комиссию Ленинградской области</w:t>
      </w:r>
      <w:r w:rsidR="00E061DE"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на ее официальном сайте</w:t>
      </w: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DC2" w:rsidRDefault="00C76DC2" w:rsidP="00C618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C25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EC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Pr="00EC25ED">
        <w:rPr>
          <w:rFonts w:ascii="Times New Roman" w:hAnsi="Times New Roman" w:cs="Times New Roman"/>
          <w:bCs/>
          <w:sz w:val="28"/>
        </w:rPr>
        <w:t xml:space="preserve">возложить на секретаря </w:t>
      </w:r>
      <w:r w:rsidRPr="00EC25E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17170A">
        <w:rPr>
          <w:rFonts w:ascii="Times New Roman" w:hAnsi="Times New Roman" w:cs="Times New Roman"/>
          <w:sz w:val="28"/>
          <w:szCs w:val="28"/>
        </w:rPr>
        <w:t xml:space="preserve">Всеволожского </w:t>
      </w:r>
      <w:r w:rsidRPr="00EC25E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71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70A">
        <w:rPr>
          <w:rFonts w:ascii="Times New Roman" w:hAnsi="Times New Roman" w:cs="Times New Roman"/>
          <w:sz w:val="28"/>
          <w:szCs w:val="28"/>
        </w:rPr>
        <w:t>Гужину</w:t>
      </w:r>
      <w:proofErr w:type="spellEnd"/>
      <w:r w:rsidR="0017170A">
        <w:rPr>
          <w:rFonts w:ascii="Times New Roman" w:hAnsi="Times New Roman" w:cs="Times New Roman"/>
          <w:sz w:val="28"/>
          <w:szCs w:val="28"/>
        </w:rPr>
        <w:t xml:space="preserve"> Е.В</w:t>
      </w:r>
      <w:r w:rsidRPr="00EC25ED">
        <w:rPr>
          <w:rFonts w:ascii="Times New Roman" w:hAnsi="Times New Roman" w:cs="Times New Roman"/>
          <w:sz w:val="28"/>
          <w:szCs w:val="28"/>
        </w:rPr>
        <w:t>.</w:t>
      </w:r>
    </w:p>
    <w:p w:rsidR="0017170A" w:rsidRPr="0017170A" w:rsidRDefault="0017170A" w:rsidP="001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70A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17170A" w:rsidRPr="0017170A" w:rsidRDefault="0017170A" w:rsidP="001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70A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Т.И. </w:t>
      </w:r>
      <w:proofErr w:type="spellStart"/>
      <w:r w:rsidRPr="0017170A">
        <w:rPr>
          <w:rFonts w:ascii="Times New Roman" w:hAnsi="Times New Roman" w:cs="Times New Roman"/>
          <w:sz w:val="28"/>
          <w:szCs w:val="28"/>
        </w:rPr>
        <w:t>Туваева</w:t>
      </w:r>
      <w:proofErr w:type="spellEnd"/>
    </w:p>
    <w:p w:rsidR="0017170A" w:rsidRPr="0017170A" w:rsidRDefault="0017170A" w:rsidP="001717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7170A" w:rsidRPr="0017170A" w:rsidRDefault="0017170A" w:rsidP="001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70A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17170A" w:rsidRPr="0017170A" w:rsidRDefault="0017170A" w:rsidP="0017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70A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Е.В. Гужина </w:t>
      </w:r>
      <w:r w:rsidRPr="0017170A">
        <w:rPr>
          <w:rFonts w:ascii="Times New Roman" w:hAnsi="Times New Roman" w:cs="Times New Roman"/>
          <w:sz w:val="28"/>
        </w:rPr>
        <w:t xml:space="preserve">    </w:t>
      </w:r>
    </w:p>
    <w:p w:rsidR="00E37CE1" w:rsidRDefault="00E37CE1" w:rsidP="00E37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7C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Приложение </w:t>
      </w:r>
      <w:r w:rsidR="007003A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2404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Default="00EC25ED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17170A" w:rsidRDefault="0024047C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71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171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171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C25ED" w:rsidRPr="00171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 избирательной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71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r w:rsidR="0017170A" w:rsidRPr="00171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Всеволожского</w:t>
      </w:r>
      <w:r w:rsidRPr="001717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24047C" w:rsidRPr="0024047C" w:rsidRDefault="0017170A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01 июля 2024года   № 1219</w:t>
      </w:r>
    </w:p>
    <w:p w:rsidR="0024047C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4047C" w:rsidRPr="00E1434D" w:rsidRDefault="0024047C" w:rsidP="0024047C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П</w:t>
      </w:r>
      <w:r w:rsidRPr="0024047C">
        <w:rPr>
          <w:rFonts w:ascii="Times New Roman" w:hAnsi="Times New Roman" w:cs="Times New Roman"/>
          <w:b/>
          <w:kern w:val="36"/>
          <w:sz w:val="28"/>
          <w:szCs w:val="28"/>
        </w:rPr>
        <w:t>орядок представления списка назначенных наблюдателей при проведении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="006504FE" w:rsidRPr="00E1434D">
        <w:rPr>
          <w:rFonts w:ascii="Times New Roman" w:hAnsi="Times New Roman" w:cs="Times New Roman"/>
          <w:b/>
          <w:kern w:val="36"/>
          <w:sz w:val="28"/>
          <w:szCs w:val="28"/>
        </w:rPr>
        <w:t xml:space="preserve">выборов в органы местного самоуправления </w:t>
      </w:r>
      <w:r w:rsidR="00750FB3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муниципальных образований </w:t>
      </w:r>
      <w:r w:rsidR="0017170A" w:rsidRPr="0017170A">
        <w:rPr>
          <w:rFonts w:ascii="Times New Roman" w:hAnsi="Times New Roman" w:cs="Times New Roman"/>
          <w:b/>
          <w:kern w:val="36"/>
          <w:sz w:val="28"/>
          <w:szCs w:val="28"/>
        </w:rPr>
        <w:t>Всеволожского</w:t>
      </w:r>
      <w:r w:rsidRPr="0017170A">
        <w:rPr>
          <w:rFonts w:ascii="Times New Roman" w:hAnsi="Times New Roman" w:cs="Times New Roman"/>
          <w:b/>
          <w:kern w:val="36"/>
          <w:sz w:val="28"/>
          <w:szCs w:val="28"/>
        </w:rPr>
        <w:t xml:space="preserve"> муниципального района Ленинградской области</w:t>
      </w:r>
    </w:p>
    <w:p w:rsidR="003774D0" w:rsidRPr="00E1434D" w:rsidRDefault="003774D0" w:rsidP="003774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E1434D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Общие положения</w:t>
      </w:r>
    </w:p>
    <w:p w:rsidR="003774D0" w:rsidRPr="00E1434D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E1434D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1.1. 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выборов </w:t>
      </w:r>
      <w:r w:rsidR="00FE2F6B" w:rsidRPr="00E1434D">
        <w:rPr>
          <w:rFonts w:ascii="Times New Roman" w:hAnsi="Times New Roman" w:cs="Times New Roman"/>
          <w:kern w:val="36"/>
          <w:sz w:val="28"/>
          <w:szCs w:val="28"/>
        </w:rPr>
        <w:t xml:space="preserve">в органы местного самоуправления </w:t>
      </w:r>
      <w:r w:rsidR="00BB65D4">
        <w:rPr>
          <w:rFonts w:ascii="Times New Roman" w:hAnsi="Times New Roman" w:cs="Times New Roman"/>
          <w:kern w:val="36"/>
          <w:sz w:val="28"/>
          <w:szCs w:val="28"/>
        </w:rPr>
        <w:t>муниципальных образований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17170A" w:rsidRPr="0017170A">
        <w:rPr>
          <w:rFonts w:ascii="Times New Roman" w:hAnsi="Times New Roman" w:cs="Times New Roman"/>
          <w:kern w:val="36"/>
          <w:sz w:val="28"/>
          <w:szCs w:val="28"/>
        </w:rPr>
        <w:t>Всеволожского</w:t>
      </w:r>
      <w:r w:rsidR="0024047C" w:rsidRPr="0017170A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="0024047C"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</w:t>
      </w:r>
      <w:r w:rsidR="0024047C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6504FE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Порядок) разработан на основании 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 7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1</w:t>
      </w:r>
      <w:r w:rsidR="004C2E78" w:rsidRPr="00E143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10 статьи </w:t>
      </w:r>
      <w:hyperlink r:id="rId9" w:history="1">
        <w:r w:rsidR="005679F9" w:rsidRPr="00E143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бластного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от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="00052FC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мая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2013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 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26-оз 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E78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679F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бластной закон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66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576969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04892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C2E78" w:rsidRPr="0024047C" w:rsidRDefault="004C2E78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Данный Порядок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применяется при проведении досрочных, дополнительных и повторных </w:t>
      </w:r>
      <w:r w:rsidR="006504FE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выборов в органы местного самоуправления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50FB3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муниципальных </w:t>
      </w:r>
      <w:r w:rsidR="00750FB3" w:rsidRPr="0017170A">
        <w:rPr>
          <w:rFonts w:ascii="Times New Roman" w:hAnsi="Times New Roman" w:cs="Times New Roman"/>
          <w:kern w:val="36"/>
          <w:sz w:val="28"/>
          <w:szCs w:val="28"/>
        </w:rPr>
        <w:t xml:space="preserve">образований </w:t>
      </w:r>
      <w:r w:rsidR="0017170A" w:rsidRPr="0017170A">
        <w:rPr>
          <w:rFonts w:ascii="Times New Roman" w:hAnsi="Times New Roman" w:cs="Times New Roman"/>
          <w:kern w:val="36"/>
          <w:sz w:val="28"/>
          <w:szCs w:val="28"/>
        </w:rPr>
        <w:t>Всеволожского</w:t>
      </w:r>
      <w:r w:rsidRPr="0017170A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Pr="00E1434D">
        <w:rPr>
          <w:rFonts w:ascii="Times New Roman" w:hAnsi="Times New Roman" w:cs="Times New Roman"/>
          <w:kern w:val="36"/>
          <w:sz w:val="28"/>
          <w:szCs w:val="28"/>
        </w:rPr>
        <w:t xml:space="preserve"> Ленинградской области.</w:t>
      </w:r>
    </w:p>
    <w:p w:rsidR="003774D0" w:rsidRPr="0024047C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504F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634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3 статьи 30 Федерального закона и </w:t>
      </w:r>
      <w:hyperlink r:id="rId10" w:history="1"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5</w:t>
        </w:r>
        <w:r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311A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1A6A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9366B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E62A4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D5535"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>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31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1.3. Избирательное объединение,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комиссию, территориальную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и окружную </w:t>
      </w:r>
      <w:r w:rsidR="006504FE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избирательную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B65D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закона, о голосовании в течение нескольких дней </w:t>
      </w:r>
      <w:r w:rsidR="006504FE" w:rsidRPr="00BB6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–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не более трех наблюдател</w:t>
      </w:r>
      <w:r w:rsid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на каждый день голосования). </w:t>
      </w:r>
    </w:p>
    <w:p w:rsidR="00C9366B" w:rsidRPr="00BB65D4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 то же лицо может быть назначено наблюдателем только в одну комиссию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 При проведении 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выборов в органы местного самоуправления </w:t>
      </w:r>
      <w:r w:rsidR="00BB65D4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образований </w:t>
      </w:r>
      <w:r w:rsidR="0017170A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Всеволожского </w:t>
      </w:r>
      <w:r w:rsidR="00FE2F6B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="00FE2F6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Ленинградской области</w:t>
      </w:r>
      <w:r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наблюдателем может быть гражданин Российской Федерации</w:t>
      </w:r>
      <w:r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обладающий активным избирательным правом на выборах в органы государственной власти Ленинградской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9366B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Наблюдателями не могут быть </w:t>
      </w:r>
      <w:ins w:id="1" w:author="47" w:date="2024-07-17T17:01:00Z">
        <w:r w:rsidR="00EB7B76" w:rsidRPr="00EC25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назначены </w:t>
        </w:r>
      </w:ins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3774D0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Избирательные объединения,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зарегистрированные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C936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отсутствие ограничений, предусмотренных </w:t>
      </w:r>
      <w:hyperlink r:id="rId11" w:history="1"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="003774D0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3D5535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несоблюдения требований и ограничений, предусмотренных 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9A39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 статьи 30</w:t>
        </w:r>
      </w:hyperlink>
      <w:r w:rsidR="003D5535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="003D553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такое лицо не может быть назначено наблюдателем.</w:t>
      </w:r>
    </w:p>
    <w:p w:rsidR="009A397B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31F5F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2. </w:t>
      </w:r>
      <w:r w:rsidR="003774D0" w:rsidRPr="00331F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Представление списка назначенных наблюдателей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территор</w:t>
      </w:r>
      <w:r w:rsidR="006348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иальную избирательную комиссию (далее – ТИК) </w:t>
      </w:r>
    </w:p>
    <w:p w:rsidR="003774D0" w:rsidRPr="0024047C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 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андидат, субъект общественного контроля,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назначившие наблюдателей в УИК, 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ОИК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 список назначенных наблюдателей </w:t>
      </w:r>
      <w:r w:rsidR="00331F5F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</w:t>
      </w:r>
      <w:r w:rsidR="00704892" w:rsidRPr="00E1434D">
        <w:rPr>
          <w:rFonts w:ascii="Times New Roman" w:hAnsi="Times New Roman" w:cs="Times New Roman"/>
          <w:kern w:val="36"/>
          <w:sz w:val="28"/>
          <w:szCs w:val="28"/>
        </w:rPr>
        <w:t>выборов в органы местного самоуправления</w:t>
      </w:r>
      <w:r w:rsidR="006348FE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муниципальных образований </w:t>
      </w:r>
      <w:r w:rsidR="0017170A" w:rsidRPr="0017170A">
        <w:rPr>
          <w:rFonts w:ascii="Times New Roman" w:hAnsi="Times New Roman" w:cs="Times New Roman"/>
          <w:kern w:val="36"/>
          <w:sz w:val="28"/>
          <w:szCs w:val="28"/>
        </w:rPr>
        <w:t>Всеволожского</w:t>
      </w:r>
      <w:r w:rsidR="00331F5F" w:rsidRPr="0017170A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 Ленинградской области</w:t>
      </w:r>
      <w:r w:rsidR="003774D0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6348FE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3774D0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Список) в </w:t>
      </w:r>
      <w:r w:rsidR="00033C32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территориальную избирательную комиссию </w:t>
      </w:r>
      <w:r w:rsidR="0017170A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Всеволожского</w:t>
      </w:r>
      <w:r w:rsidR="006348FE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BB65D4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33C32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ТИК) </w:t>
      </w:r>
      <w:r w:rsidR="003774D0" w:rsidRP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три дня до дня (первого дня) голосования</w:t>
      </w:r>
      <w:r w:rsidR="003774D0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 дня досрочного голосования). Список представляется одновременно на бумажном носителе и в машиночитаемом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 по </w:t>
      </w:r>
      <w:r w:rsidR="003774D0" w:rsidRPr="00FC14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формам,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</w:t>
      </w:r>
      <w:r w:rsidR="00331F5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24047C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2.2. 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последний день приема Списка он может быть представлен в ТИК не позднее времени окончания работы комиссии </w:t>
      </w:r>
      <w:r w:rsidR="003774D0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(18 часов).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назначения наблюдателей в УИК 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="00033C32" w:rsidRPr="00495AB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033C32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25"/>
      <w:bookmarkEnd w:id="2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</w:t>
      </w:r>
      <w:r w:rsidR="009A397B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 н</w:t>
      </w:r>
      <w:r w:rsidR="0017170A">
        <w:rPr>
          <w:rFonts w:ascii="Times New Roman" w:eastAsiaTheme="minorHAnsi" w:hAnsi="Times New Roman" w:cs="Times New Roman"/>
          <w:sz w:val="28"/>
          <w:szCs w:val="28"/>
          <w:lang w:eastAsia="en-US"/>
        </w:rPr>
        <w:t>азначения наблюдателя в ТИК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9544D7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4 статьи 30 Федерального закона</w:t>
      </w:r>
      <w:r w:rsidR="003064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Список наблюдателей, назначенных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избирательным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избирательного объединения,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кандидатом, на бумажном носителе подписывается указанным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</w:t>
      </w:r>
      <w:r w:rsidR="0043129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кандидатом, заверение печатью не требуется.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Список в машиночитаемом виде представляется в формате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,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.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именем </w:t>
      </w:r>
      <w:proofErr w:type="spellStart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Nabludateli</w:t>
      </w:r>
      <w:proofErr w:type="spellEnd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9544D7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44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Работа со Списком в ТИК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24047C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3.1. 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774D0"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774D0" w:rsidRPr="0024047C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законом № 26-оз,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областным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законодательством, а также в случае обнаружения иных недостатков в Списке</w:t>
      </w:r>
      <w:r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EC25E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зарегистрированный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уполномоченное лицо </w:t>
      </w:r>
      <w:r w:rsidR="007048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избирательного объединения,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36"/>
      <w:bookmarkEnd w:id="3"/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 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кандидат,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избирательное объединение,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ТИК.</w:t>
      </w:r>
    </w:p>
    <w:p w:rsidR="003774D0" w:rsidRPr="0083065A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3" w:history="1"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статьи </w:t>
        </w:r>
        <w:r w:rsidR="000709EB"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30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областного закона № </w:t>
      </w:r>
      <w:r w:rsidR="000709EB">
        <w:rPr>
          <w:rFonts w:ascii="Times New Roman" w:eastAsiaTheme="minorHAnsi" w:hAnsi="Times New Roman" w:cs="Times New Roman"/>
          <w:sz w:val="28"/>
          <w:szCs w:val="28"/>
          <w:lang w:eastAsia="en-US"/>
        </w:rPr>
        <w:t>26-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3129B" w:rsidRPr="00BB6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зарегистрированный 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кандидат,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избирательное объединение,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формам, утвержденным </w:t>
      </w:r>
      <w:r w:rsidR="000709EB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ТИК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за три дня до дня (первого дня) голосования (досрочного голосования).</w:t>
      </w:r>
    </w:p>
    <w:p w:rsidR="003774D0" w:rsidRPr="0024047C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w:anchor="Par65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</w:t>
        </w:r>
      </w:hyperlink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Порядку.</w:t>
      </w:r>
    </w:p>
    <w:p w:rsidR="003774D0" w:rsidRPr="0024047C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>3.5.</w:t>
      </w:r>
      <w:r w:rsidR="00AC74B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5F4C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3.3</w:t>
        </w:r>
      </w:hyperlink>
      <w:r w:rsidRPr="005F4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Порядка, ТИК незамедлительно информирует об</w:t>
      </w: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этом УИК, направив соответствующие сведения.</w:t>
      </w:r>
    </w:p>
    <w:p w:rsidR="003774D0" w:rsidRPr="00E1434D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При представлении наблюдателем 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в УИК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результатов выборов</w:t>
      </w:r>
      <w:r w:rsidRPr="00E1434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3774D0" w:rsidRPr="0024047C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0167B0" w:rsidRDefault="000167B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FC1450" w:rsidRDefault="00FC1450" w:rsidP="003774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010819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17170A">
          <w:pgSz w:w="11905" w:h="16838"/>
          <w:pgMar w:top="567" w:right="567" w:bottom="567" w:left="1418" w:header="0" w:footer="0" w:gutter="0"/>
          <w:cols w:space="720"/>
          <w:noEndnote/>
          <w:docGrid w:linePitch="299"/>
        </w:sect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3774D0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>Приложение</w:t>
      </w:r>
      <w:ins w:id="4" w:author="47" w:date="2024-07-17T17:13:00Z">
        <w:r w:rsidR="00A039A4">
          <w:rPr>
            <w:rFonts w:ascii="Times New Roman" w:eastAsiaTheme="minorHAnsi" w:hAnsi="Times New Roman" w:cs="Times New Roman"/>
            <w:bCs/>
            <w:szCs w:val="24"/>
            <w:lang w:eastAsia="en-US"/>
          </w:rPr>
          <w:t xml:space="preserve"> </w:t>
        </w:r>
      </w:ins>
    </w:p>
    <w:p w:rsidR="000F26F7" w:rsidRPr="00AC74B4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к </w:t>
      </w:r>
      <w:r w:rsidR="00E1603C">
        <w:rPr>
          <w:rFonts w:ascii="Times New Roman" w:eastAsiaTheme="minorHAnsi" w:hAnsi="Times New Roman" w:cs="Times New Roman"/>
          <w:bCs/>
          <w:szCs w:val="24"/>
          <w:lang w:eastAsia="en-US"/>
        </w:rPr>
        <w:t>Порядку</w:t>
      </w:r>
      <w:r w:rsidR="00E1603C" w:rsidRPr="00E1603C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представления списка назначенных наблюдателей при проведении выборов в органы местного самоуправления муниципальных </w:t>
      </w:r>
      <w:r w:rsidR="00E1603C" w:rsidRPr="00C13F0A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образований </w:t>
      </w:r>
      <w:r w:rsidR="00C13F0A" w:rsidRPr="00C13F0A">
        <w:rPr>
          <w:rFonts w:ascii="Times New Roman" w:eastAsiaTheme="minorHAnsi" w:hAnsi="Times New Roman" w:cs="Times New Roman"/>
          <w:bCs/>
          <w:szCs w:val="24"/>
          <w:lang w:eastAsia="en-US"/>
        </w:rPr>
        <w:t>Всеволожского</w:t>
      </w:r>
      <w:r w:rsidR="00E1603C" w:rsidRPr="00C13F0A">
        <w:rPr>
          <w:rFonts w:ascii="Times New Roman" w:eastAsiaTheme="minorHAnsi" w:hAnsi="Times New Roman" w:cs="Times New Roman"/>
          <w:bCs/>
          <w:szCs w:val="24"/>
          <w:lang w:eastAsia="en-US"/>
        </w:rPr>
        <w:t xml:space="preserve"> муниципального района 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57082" w:rsidRDefault="00757082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FF1580" w:rsidRPr="00AC74B4" w:rsidRDefault="00FF1580" w:rsidP="0075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57082" w:rsidRDefault="00757082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</w:t>
      </w:r>
      <w:r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комиссия </w:t>
      </w:r>
      <w:r w:rsidR="00C13F0A"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Всеволожского</w:t>
      </w:r>
      <w:r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5" w:name="Par107"/>
      <w:bookmarkEnd w:id="5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территориальной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13F0A" w:rsidRPr="00C13F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Всеволожского </w:t>
      </w:r>
      <w:r w:rsidRPr="00C13F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района</w:t>
      </w:r>
    </w:p>
    <w:p w:rsidR="00C13F0A" w:rsidRPr="0024047C" w:rsidRDefault="00C13F0A" w:rsidP="00C13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01 июля 2024года   № 1219</w:t>
      </w:r>
    </w:p>
    <w:p w:rsidR="00F46705" w:rsidRPr="00F46705" w:rsidRDefault="00C13F0A" w:rsidP="00C13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</w:t>
      </w:r>
      <w:r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комиссия </w:t>
      </w:r>
      <w:r w:rsidR="00C13F0A"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Всеволожского</w:t>
      </w:r>
      <w:r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1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2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8" w:name="Par53"/>
      <w:bookmarkEnd w:id="8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территориальной избирательной 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13F0A" w:rsidRPr="00C13F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Всеволожского</w:t>
      </w:r>
      <w:r w:rsidRPr="00C13F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C13F0A" w:rsidRPr="0024047C" w:rsidRDefault="00C13F0A" w:rsidP="00C13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01 июля 2024года   № 1219</w:t>
      </w:r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</w:t>
      </w:r>
      <w:r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комиссия </w:t>
      </w:r>
      <w:r w:rsidR="00C13F0A"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Всеволожского</w:t>
      </w:r>
      <w:r w:rsidRPr="00C13F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F26F7"/>
    <w:rsid w:val="00133352"/>
    <w:rsid w:val="00163473"/>
    <w:rsid w:val="0017170A"/>
    <w:rsid w:val="00182C37"/>
    <w:rsid w:val="0024047C"/>
    <w:rsid w:val="002A76D9"/>
    <w:rsid w:val="0030644C"/>
    <w:rsid w:val="00311A6A"/>
    <w:rsid w:val="00331F5F"/>
    <w:rsid w:val="003774D0"/>
    <w:rsid w:val="003D5535"/>
    <w:rsid w:val="00403AA0"/>
    <w:rsid w:val="00424B31"/>
    <w:rsid w:val="0043129B"/>
    <w:rsid w:val="00495AB3"/>
    <w:rsid w:val="004C2E78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2439D"/>
    <w:rsid w:val="00750FB3"/>
    <w:rsid w:val="00757082"/>
    <w:rsid w:val="00781BD5"/>
    <w:rsid w:val="007D2505"/>
    <w:rsid w:val="0080541E"/>
    <w:rsid w:val="0083065A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C74B4"/>
    <w:rsid w:val="00AD4CE4"/>
    <w:rsid w:val="00AD7EE2"/>
    <w:rsid w:val="00B61F5C"/>
    <w:rsid w:val="00B91281"/>
    <w:rsid w:val="00BA1115"/>
    <w:rsid w:val="00BB65D4"/>
    <w:rsid w:val="00BD3BC3"/>
    <w:rsid w:val="00BE62A4"/>
    <w:rsid w:val="00BE6E3E"/>
    <w:rsid w:val="00C13F0A"/>
    <w:rsid w:val="00C232A6"/>
    <w:rsid w:val="00C618CA"/>
    <w:rsid w:val="00C63E37"/>
    <w:rsid w:val="00C76DC2"/>
    <w:rsid w:val="00C902CE"/>
    <w:rsid w:val="00C9366B"/>
    <w:rsid w:val="00D116C1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86DA1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CC22-EA85-455C-9788-82F3AA2F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17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170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440E-214E-4BE9-9344-55618349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Гужина</cp:lastModifiedBy>
  <cp:revision>4</cp:revision>
  <cp:lastPrinted>2024-08-09T13:26:00Z</cp:lastPrinted>
  <dcterms:created xsi:type="dcterms:W3CDTF">2024-07-24T13:51:00Z</dcterms:created>
  <dcterms:modified xsi:type="dcterms:W3CDTF">2024-08-09T13:26:00Z</dcterms:modified>
</cp:coreProperties>
</file>